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CE367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07CB158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2AAC6F63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39EA74" w14:textId="77777777"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56867B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48A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826" w14:textId="77777777"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14:paraId="43787BE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FF4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546" w14:textId="77777777"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EAD1B7E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615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C17" w14:textId="77777777"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14:paraId="5998F8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089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07D" w14:textId="77777777"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4CA039F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8AF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A07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501A533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DC8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C35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1CF654E5" w14:textId="77777777" w:rsidR="007B120F" w:rsidRDefault="007B120F" w:rsidP="007B120F">
      <w:pPr>
        <w:rPr>
          <w:lang w:val="ka-GE"/>
        </w:rPr>
      </w:pPr>
    </w:p>
    <w:p w14:paraId="3123A3B8" w14:textId="77777777"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3F4C8B1B" w14:textId="77777777"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"/>
        <w:gridCol w:w="2149"/>
        <w:gridCol w:w="2053"/>
        <w:gridCol w:w="2741"/>
        <w:gridCol w:w="2698"/>
        <w:gridCol w:w="1444"/>
        <w:gridCol w:w="1781"/>
      </w:tblGrid>
      <w:tr w:rsidR="00AC09F8" w:rsidRPr="00367A8C" w14:paraId="119032C8" w14:textId="77777777" w:rsidTr="009B5724">
        <w:trPr>
          <w:trHeight w:val="1120"/>
        </w:trPr>
        <w:tc>
          <w:tcPr>
            <w:tcW w:w="314" w:type="dxa"/>
            <w:vAlign w:val="center"/>
            <w:hideMark/>
          </w:tcPr>
          <w:p w14:paraId="76816CA9" w14:textId="77777777"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43" w:type="dxa"/>
            <w:vAlign w:val="center"/>
            <w:hideMark/>
          </w:tcPr>
          <w:p w14:paraId="5E329823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vAlign w:val="center"/>
            <w:hideMark/>
          </w:tcPr>
          <w:p w14:paraId="56036396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68" w:type="dxa"/>
            <w:vAlign w:val="center"/>
            <w:hideMark/>
          </w:tcPr>
          <w:p w14:paraId="5B10486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9" w:type="dxa"/>
            <w:vAlign w:val="center"/>
            <w:hideMark/>
          </w:tcPr>
          <w:p w14:paraId="1AB6B299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98" w:type="dxa"/>
            <w:vAlign w:val="center"/>
          </w:tcPr>
          <w:p w14:paraId="6DEE51E0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14:paraId="6AC7E45A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17391389" w14:textId="77777777" w:rsidTr="009B5724">
        <w:trPr>
          <w:trHeight w:val="1520"/>
        </w:trPr>
        <w:tc>
          <w:tcPr>
            <w:tcW w:w="314" w:type="dxa"/>
            <w:hideMark/>
          </w:tcPr>
          <w:p w14:paraId="63F8CD4A" w14:textId="77777777"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43" w:type="dxa"/>
            <w:hideMark/>
          </w:tcPr>
          <w:p w14:paraId="5AE8774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hideMark/>
          </w:tcPr>
          <w:p w14:paraId="2334F879" w14:textId="77777777"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68" w:type="dxa"/>
            <w:hideMark/>
          </w:tcPr>
          <w:p w14:paraId="422D02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9" w:type="dxa"/>
            <w:hideMark/>
          </w:tcPr>
          <w:p w14:paraId="53BF88EA" w14:textId="77777777"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5F45385" w14:textId="77777777"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98" w:type="dxa"/>
          </w:tcPr>
          <w:p w14:paraId="3934FF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97" w:type="dxa"/>
            <w:hideMark/>
          </w:tcPr>
          <w:p w14:paraId="4134875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4937B86E" w14:textId="77777777" w:rsidTr="009B5724">
        <w:trPr>
          <w:trHeight w:val="1129"/>
        </w:trPr>
        <w:tc>
          <w:tcPr>
            <w:tcW w:w="314" w:type="dxa"/>
            <w:vMerge w:val="restart"/>
            <w:hideMark/>
          </w:tcPr>
          <w:p w14:paraId="03AF3D1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143" w:type="dxa"/>
            <w:vMerge w:val="restart"/>
            <w:hideMark/>
          </w:tcPr>
          <w:p w14:paraId="74C6AE42" w14:textId="2FCCBF1B" w:rsidR="00004D24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46416">
              <w:rPr>
                <w:bCs/>
                <w:sz w:val="18"/>
                <w:szCs w:val="18"/>
              </w:rPr>
              <w:t>შე</w:t>
            </w:r>
            <w:r w:rsidR="00AC09F8">
              <w:rPr>
                <w:bCs/>
                <w:sz w:val="18"/>
                <w:szCs w:val="18"/>
              </w:rPr>
              <w:t>მუშავება</w:t>
            </w:r>
            <w:proofErr w:type="spellEnd"/>
            <w:r w:rsidR="00AC09F8">
              <w:rPr>
                <w:bCs/>
                <w:sz w:val="18"/>
                <w:szCs w:val="18"/>
              </w:rPr>
              <w:t xml:space="preserve"> </w:t>
            </w:r>
          </w:p>
          <w:p w14:paraId="05180833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05FF4780" w14:textId="77777777" w:rsidR="0048368D" w:rsidRPr="00214903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2D66AB1B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56BEE7B9" w14:textId="77777777" w:rsidR="00A27FCA" w:rsidRPr="00214903" w:rsidRDefault="00A27FCA" w:rsidP="0048368D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674B14A6" w14:textId="16E67B1A" w:rsidR="00A27FCA" w:rsidRPr="00214903" w:rsidRDefault="00C65B73" w:rsidP="00A44662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შემუშავებულია </w:t>
            </w:r>
            <w:r>
              <w:rPr>
                <w:sz w:val="18"/>
                <w:szCs w:val="18"/>
                <w:lang w:val="ka-GE"/>
              </w:rPr>
              <w:t xml:space="preserve"> სამოქმედო გეგმის პროექტი</w:t>
            </w:r>
            <w:r w:rsidR="00586AA6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768" w:type="dxa"/>
            <w:vMerge w:val="restart"/>
            <w:hideMark/>
          </w:tcPr>
          <w:p w14:paraId="466407A9" w14:textId="7786DA35" w:rsidR="00C65B73" w:rsidRPr="00214903" w:rsidRDefault="00C65B73" w:rsidP="00C65B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გეგმ</w:t>
            </w:r>
            <w:r>
              <w:rPr>
                <w:bCs/>
                <w:i/>
                <w:iCs/>
                <w:sz w:val="18"/>
                <w:szCs w:val="18"/>
              </w:rPr>
              <w:t>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შემუშავებულია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ევროკავშირის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ექსპერტთა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რეკომენდაციებისა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ევროდირექტივების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მოთხოვნათა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გათვალისწინებით</w:t>
            </w:r>
            <w:proofErr w:type="spellEnd"/>
          </w:p>
          <w:p w14:paraId="0686B2B1" w14:textId="77777777" w:rsidR="00C65B73" w:rsidRDefault="00C65B73" w:rsidP="0047178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7881F109" w14:textId="77777777" w:rsidR="00C65B73" w:rsidRDefault="00C65B73" w:rsidP="0047178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C2285D7" w14:textId="77777777" w:rsidR="0048368D" w:rsidRPr="00214903" w:rsidRDefault="0048368D" w:rsidP="0047178C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757A40" w14:textId="77777777" w:rsidR="00136146" w:rsidRDefault="00004D24" w:rsidP="00136146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="00136146">
              <w:rPr>
                <w:sz w:val="18"/>
                <w:szCs w:val="18"/>
              </w:rPr>
              <w:t>გათვალისწინებულია</w:t>
            </w:r>
            <w:proofErr w:type="spellEnd"/>
            <w:r w:rsidR="00136146">
              <w:rPr>
                <w:sz w:val="18"/>
                <w:szCs w:val="18"/>
              </w:rPr>
              <w:t xml:space="preserve"> </w:t>
            </w:r>
          </w:p>
          <w:p w14:paraId="4CDFA784" w14:textId="723BC82E" w:rsidR="00004D24" w:rsidRPr="00214903" w:rsidRDefault="00586AA6" w:rsidP="0057409F">
            <w:pPr>
              <w:tabs>
                <w:tab w:val="center" w:pos="73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ე</w:t>
            </w:r>
            <w:r w:rsidR="00AC09F8">
              <w:rPr>
                <w:sz w:val="18"/>
                <w:szCs w:val="18"/>
              </w:rPr>
              <w:t>ვ</w:t>
            </w:r>
            <w:r>
              <w:rPr>
                <w:sz w:val="18"/>
                <w:szCs w:val="18"/>
              </w:rPr>
              <w:t>როკავშირის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ექსპერტთა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რეკომენდაციები</w:t>
            </w:r>
            <w:proofErr w:type="spellEnd"/>
            <w:ins w:id="0" w:author="Salome Tkebuchava" w:date="2019-05-22T10:59:00Z">
              <w:r w:rsidR="0057409F">
                <w:rPr>
                  <w:sz w:val="18"/>
                  <w:szCs w:val="18"/>
                  <w:lang w:val="ka-GE"/>
                </w:rPr>
                <w:t xml:space="preserve">, </w:t>
              </w:r>
            </w:ins>
            <w:del w:id="1" w:author="Salome Tkebuchava" w:date="2019-05-22T10:59:00Z">
              <w:r w:rsidDel="0057409F">
                <w:rPr>
                  <w:sz w:val="18"/>
                  <w:szCs w:val="18"/>
                </w:rPr>
                <w:delText xml:space="preserve"> და </w:delText>
              </w:r>
            </w:del>
            <w:proofErr w:type="spellStart"/>
            <w:r>
              <w:rPr>
                <w:sz w:val="18"/>
                <w:szCs w:val="18"/>
              </w:rPr>
              <w:t>ევროდირექტივების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მოთხოვნები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del w:id="2" w:author="Salome Tkebuchava" w:date="2019-05-22T10:58:00Z">
              <w:r w:rsidDel="0057409F">
                <w:rPr>
                  <w:sz w:val="18"/>
                  <w:szCs w:val="18"/>
                </w:rPr>
                <w:delText xml:space="preserve">ასევე, </w:delText>
              </w:r>
            </w:del>
            <w:proofErr w:type="spellStart"/>
            <w:r>
              <w:rPr>
                <w:sz w:val="18"/>
                <w:szCs w:val="18"/>
              </w:rPr>
              <w:t>ქვეყნაში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უსაფრთხო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სისხლის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სამსახურის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მდგომარეობა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განსაზღვრულია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მისი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განვითარების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პერსპექტივა</w:t>
            </w:r>
            <w:proofErr w:type="spellEnd"/>
            <w:r w:rsidR="00AC09F8">
              <w:rPr>
                <w:sz w:val="18"/>
                <w:szCs w:val="18"/>
              </w:rPr>
              <w:t>;</w:t>
            </w:r>
          </w:p>
        </w:tc>
        <w:tc>
          <w:tcPr>
            <w:tcW w:w="1498" w:type="dxa"/>
            <w:vMerge w:val="restart"/>
            <w:hideMark/>
          </w:tcPr>
          <w:p w14:paraId="3B2A4A9F" w14:textId="77777777" w:rsidR="00004D24" w:rsidRPr="00214903" w:rsidRDefault="00004D24" w:rsidP="00DA1F7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20"/>
              </w:rPr>
              <w:t> </w:t>
            </w:r>
            <w:r w:rsidR="00DA1F74" w:rsidRPr="00214903">
              <w:rPr>
                <w:bCs/>
                <w:i/>
                <w:iCs/>
                <w:sz w:val="18"/>
                <w:szCs w:val="20"/>
                <w:lang w:val="ka-GE"/>
              </w:rPr>
              <w:t>31 დეკემბერი, 2019</w:t>
            </w:r>
          </w:p>
        </w:tc>
        <w:tc>
          <w:tcPr>
            <w:tcW w:w="1897" w:type="dxa"/>
            <w:vMerge w:val="restart"/>
            <w:hideMark/>
          </w:tcPr>
          <w:p w14:paraId="607D7D2B" w14:textId="77777777"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მომზადებული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სტრატეგიისა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სამოქმედო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გეგმის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პროექტები</w:t>
            </w:r>
            <w:proofErr w:type="spellEnd"/>
          </w:p>
        </w:tc>
      </w:tr>
      <w:tr w:rsidR="00AC09F8" w:rsidRPr="00367A8C" w14:paraId="1D64EBBC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9AB3DA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396A47BA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D4E8CC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097C735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06615C13" w14:textId="519C3833" w:rsidR="00004D24" w:rsidRPr="00214903" w:rsidRDefault="00004D24" w:rsidP="0057409F">
            <w:pPr>
              <w:tabs>
                <w:tab w:val="center" w:pos="735"/>
              </w:tabs>
              <w:rPr>
                <w:sz w:val="18"/>
                <w:szCs w:val="18"/>
              </w:rPr>
              <w:pPrChange w:id="3" w:author="Salome Tkebuchava" w:date="2019-05-22T11:00:00Z">
                <w:pPr>
                  <w:tabs>
                    <w:tab w:val="center" w:pos="735"/>
                  </w:tabs>
                </w:pPr>
              </w:pPrChange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ვადებში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proofErr w:type="spellStart"/>
            <w:r w:rsidR="00AC09F8">
              <w:rPr>
                <w:sz w:val="18"/>
                <w:szCs w:val="18"/>
              </w:rPr>
              <w:t>გათვალისწინებულია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ექსპერტების</w:t>
            </w:r>
            <w:proofErr w:type="spellEnd"/>
            <w:ins w:id="4" w:author="Salome Tkebuchava" w:date="2019-05-22T11:00:00Z">
              <w:r w:rsidR="0057409F">
                <w:rPr>
                  <w:sz w:val="18"/>
                  <w:szCs w:val="18"/>
                  <w:lang w:val="ka-GE"/>
                </w:rPr>
                <w:t xml:space="preserve"> </w:t>
              </w:r>
            </w:ins>
            <w:del w:id="5" w:author="Salome Tkebuchava" w:date="2019-05-22T11:00:00Z">
              <w:r w:rsidR="00AC09F8" w:rsidDel="0057409F">
                <w:rPr>
                  <w:sz w:val="18"/>
                  <w:szCs w:val="18"/>
                </w:rPr>
                <w:delText xml:space="preserve"> </w:delText>
              </w:r>
            </w:del>
            <w:del w:id="6" w:author="Salome Tkebuchava" w:date="2019-05-22T10:59:00Z">
              <w:r w:rsidR="00AC09F8" w:rsidDel="0057409F">
                <w:rPr>
                  <w:sz w:val="18"/>
                  <w:szCs w:val="18"/>
                </w:rPr>
                <w:delText xml:space="preserve"> და </w:delText>
              </w:r>
            </w:del>
            <w:proofErr w:type="spellStart"/>
            <w:r w:rsidR="00AC09F8">
              <w:rPr>
                <w:sz w:val="18"/>
                <w:szCs w:val="18"/>
              </w:rPr>
              <w:t>ევროდირექტივების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ძირითდი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მოთხოვნები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="00AC09F8">
              <w:rPr>
                <w:sz w:val="18"/>
                <w:szCs w:val="18"/>
              </w:rPr>
              <w:t>ქვეყანაში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სისხლის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სამსახურის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არსებული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მდგომარეობა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სამომავლო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პერსპექტივა</w:t>
            </w:r>
            <w:proofErr w:type="spellEnd"/>
          </w:p>
        </w:tc>
        <w:tc>
          <w:tcPr>
            <w:tcW w:w="1498" w:type="dxa"/>
            <w:vMerge/>
            <w:hideMark/>
          </w:tcPr>
          <w:p w14:paraId="6015F05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44B2E0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152CE156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43B457C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78991867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244A2BD1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4C7FC94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5D591576" w14:textId="106E5923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="00AC09F8">
              <w:rPr>
                <w:sz w:val="18"/>
                <w:szCs w:val="18"/>
              </w:rPr>
              <w:t>საჭიროებს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გადამუშავებას</w:t>
            </w:r>
            <w:proofErr w:type="spellEnd"/>
            <w:r w:rsidR="00AC09F8">
              <w:rPr>
                <w:sz w:val="18"/>
                <w:szCs w:val="18"/>
              </w:rPr>
              <w:t>;</w:t>
            </w:r>
          </w:p>
        </w:tc>
        <w:tc>
          <w:tcPr>
            <w:tcW w:w="1498" w:type="dxa"/>
            <w:vMerge/>
            <w:hideMark/>
          </w:tcPr>
          <w:p w14:paraId="3D992EF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38AB0D6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9FA8E3B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75CD625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342124C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78C4C91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063959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76F26C2" w14:textId="1A3E538C" w:rsidR="00004D24" w:rsidRPr="00214903" w:rsidRDefault="00004D24" w:rsidP="0057409F">
            <w:pPr>
              <w:tabs>
                <w:tab w:val="center" w:pos="735"/>
              </w:tabs>
              <w:rPr>
                <w:sz w:val="18"/>
                <w:szCs w:val="18"/>
              </w:rPr>
              <w:pPrChange w:id="7" w:author="Salome Tkebuchava" w:date="2019-05-22T11:01:00Z">
                <w:pPr>
                  <w:tabs>
                    <w:tab w:val="center" w:pos="735"/>
                  </w:tabs>
                </w:pPr>
              </w:pPrChange>
            </w:pPr>
            <w:r w:rsidRPr="00214903">
              <w:rPr>
                <w:sz w:val="18"/>
                <w:szCs w:val="18"/>
              </w:rPr>
              <w:t xml:space="preserve">1 - </w:t>
            </w:r>
            <w:proofErr w:type="spellStart"/>
            <w:r w:rsidR="00AC09F8">
              <w:rPr>
                <w:sz w:val="18"/>
                <w:szCs w:val="18"/>
              </w:rPr>
              <w:t>დოკუმენტი</w:t>
            </w:r>
            <w:proofErr w:type="spellEnd"/>
            <w:del w:id="8" w:author="Salome Tkebuchava" w:date="2019-05-22T11:01:00Z">
              <w:r w:rsidRPr="00214903" w:rsidDel="0057409F">
                <w:rPr>
                  <w:sz w:val="18"/>
                  <w:szCs w:val="18"/>
                </w:rPr>
                <w:delText xml:space="preserve"> არ არის </w:delText>
              </w:r>
            </w:del>
            <w:ins w:id="9" w:author="Salome Tkebuchava" w:date="2019-05-22T11:01:00Z">
              <w:r w:rsidR="0057409F">
                <w:rPr>
                  <w:sz w:val="18"/>
                  <w:szCs w:val="18"/>
                  <w:lang w:val="ka-GE"/>
                </w:rPr>
                <w:t xml:space="preserve"> </w:t>
              </w:r>
            </w:ins>
            <w:proofErr w:type="spellStart"/>
            <w:r w:rsidRPr="00214903">
              <w:rPr>
                <w:sz w:val="18"/>
                <w:szCs w:val="18"/>
              </w:rPr>
              <w:t>მო</w:t>
            </w:r>
            <w:proofErr w:type="spellEnd"/>
            <w:ins w:id="10" w:author="Salome Tkebuchava" w:date="2019-05-22T11:01:00Z">
              <w:r w:rsidR="0057409F">
                <w:rPr>
                  <w:sz w:val="18"/>
                  <w:szCs w:val="18"/>
                  <w:lang w:val="ka-GE"/>
                </w:rPr>
                <w:t>უ</w:t>
              </w:r>
            </w:ins>
            <w:proofErr w:type="spellStart"/>
            <w:r w:rsidRPr="00214903">
              <w:rPr>
                <w:sz w:val="18"/>
                <w:szCs w:val="18"/>
              </w:rPr>
              <w:t>მზადებ</w:t>
            </w:r>
            <w:proofErr w:type="spellEnd"/>
            <w:ins w:id="11" w:author="Salome Tkebuchava" w:date="2019-05-22T11:01:00Z">
              <w:r w:rsidR="0057409F">
                <w:rPr>
                  <w:sz w:val="18"/>
                  <w:szCs w:val="18"/>
                  <w:lang w:val="ka-GE"/>
                </w:rPr>
                <w:t>ე</w:t>
              </w:r>
            </w:ins>
            <w:del w:id="12" w:author="Salome Tkebuchava" w:date="2019-05-22T11:01:00Z">
              <w:r w:rsidRPr="00214903" w:rsidDel="0057409F">
                <w:rPr>
                  <w:sz w:val="18"/>
                  <w:szCs w:val="18"/>
                </w:rPr>
                <w:delText>უ</w:delText>
              </w:r>
            </w:del>
            <w:proofErr w:type="spellStart"/>
            <w:r w:rsidRPr="00214903">
              <w:rPr>
                <w:sz w:val="18"/>
                <w:szCs w:val="18"/>
              </w:rPr>
              <w:t>ლი</w:t>
            </w:r>
            <w:proofErr w:type="spellEnd"/>
            <w:ins w:id="13" w:author="Salome Tkebuchava" w:date="2019-05-22T11:01:00Z">
              <w:r w:rsidR="0057409F">
                <w:rPr>
                  <w:sz w:val="18"/>
                  <w:szCs w:val="18"/>
                  <w:lang w:val="ka-GE"/>
                </w:rPr>
                <w:t>ა</w:t>
              </w:r>
            </w:ins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</w:t>
            </w:r>
            <w:proofErr w:type="spellEnd"/>
            <w:del w:id="14" w:author="Salome Tkebuchava" w:date="2019-05-22T11:00:00Z">
              <w:r w:rsidR="00AC09F8" w:rsidDel="0057409F">
                <w:rPr>
                  <w:sz w:val="18"/>
                  <w:szCs w:val="18"/>
                </w:rPr>
                <w:delText>წ</w:delText>
              </w:r>
            </w:del>
            <w:ins w:id="15" w:author="Salome Tkebuchava" w:date="2019-05-22T11:00:00Z">
              <w:r w:rsidR="0057409F">
                <w:rPr>
                  <w:sz w:val="18"/>
                  <w:szCs w:val="18"/>
                  <w:lang w:val="ka-GE"/>
                </w:rPr>
                <w:t>ჭ</w:t>
              </w:r>
            </w:ins>
            <w:proofErr w:type="spellStart"/>
            <w:r w:rsidR="00AC09F8">
              <w:rPr>
                <w:sz w:val="18"/>
                <w:szCs w:val="18"/>
              </w:rPr>
              <w:t>იროებს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ძირეულ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გადა</w:t>
            </w:r>
            <w:proofErr w:type="spellEnd"/>
            <w:ins w:id="16" w:author="Salome Tkebuchava" w:date="2019-05-22T11:01:00Z">
              <w:r w:rsidR="0057409F">
                <w:rPr>
                  <w:sz w:val="18"/>
                  <w:szCs w:val="18"/>
                  <w:lang w:val="ka-GE"/>
                </w:rPr>
                <w:t>მუ</w:t>
              </w:r>
            </w:ins>
            <w:proofErr w:type="spellStart"/>
            <w:r w:rsidR="00AC09F8">
              <w:rPr>
                <w:sz w:val="18"/>
                <w:szCs w:val="18"/>
              </w:rPr>
              <w:t>შავებას</w:t>
            </w:r>
            <w:proofErr w:type="spellEnd"/>
            <w:r w:rsidRPr="00214903">
              <w:rPr>
                <w:sz w:val="18"/>
                <w:szCs w:val="18"/>
              </w:rPr>
              <w:tab/>
            </w:r>
          </w:p>
        </w:tc>
        <w:tc>
          <w:tcPr>
            <w:tcW w:w="1498" w:type="dxa"/>
            <w:vMerge/>
            <w:hideMark/>
          </w:tcPr>
          <w:p w14:paraId="7E2EDD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ECEADA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7975741" w14:textId="77777777" w:rsidTr="009B5724">
        <w:trPr>
          <w:trHeight w:val="500"/>
        </w:trPr>
        <w:tc>
          <w:tcPr>
            <w:tcW w:w="314" w:type="dxa"/>
            <w:vMerge w:val="restart"/>
            <w:hideMark/>
          </w:tcPr>
          <w:p w14:paraId="0C2F298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143" w:type="dxa"/>
            <w:vMerge w:val="restart"/>
            <w:hideMark/>
          </w:tcPr>
          <w:p w14:paraId="0858ED73" w14:textId="77777777"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დაკავშირებული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ევროკავშირის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კანონმდებლობასთან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ჰარმონაზაცი</w:t>
            </w:r>
            <w:proofErr w:type="spellEnd"/>
            <w:r w:rsidR="00A27FCA" w:rsidRPr="00214903">
              <w:rPr>
                <w:bCs/>
                <w:sz w:val="18"/>
                <w:szCs w:val="18"/>
                <w:lang w:val="ka-GE"/>
              </w:rPr>
              <w:t>ა</w:t>
            </w:r>
            <w:r w:rsidR="00DA1F74" w:rsidRPr="00214903">
              <w:rPr>
                <w:bCs/>
                <w:sz w:val="18"/>
                <w:szCs w:val="18"/>
                <w:lang w:val="ka-GE"/>
              </w:rPr>
              <w:t>:</w:t>
            </w:r>
            <w:r w:rsidRPr="00214903">
              <w:rPr>
                <w:bCs/>
                <w:sz w:val="18"/>
                <w:szCs w:val="18"/>
              </w:rPr>
              <w:t xml:space="preserve"> </w:t>
            </w:r>
          </w:p>
          <w:p w14:paraId="5699FA3E" w14:textId="77777777" w:rsidR="00AA4CB3" w:rsidRPr="00214903" w:rsidRDefault="00AA4CB3" w:rsidP="00B01045">
            <w:pPr>
              <w:rPr>
                <w:bCs/>
                <w:sz w:val="18"/>
                <w:szCs w:val="18"/>
              </w:rPr>
            </w:pPr>
          </w:p>
          <w:p w14:paraId="6C21EF77" w14:textId="77EB44F7" w:rsidR="00026C50" w:rsidRPr="009A1202" w:rsidRDefault="00AA4CB3" w:rsidP="00AA4CB3">
            <w:pPr>
              <w:rPr>
                <w:bCs/>
                <w:sz w:val="18"/>
                <w:szCs w:val="18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 xml:space="preserve">ა) უსაფრთხო სისხლის შესახებ ეროვნული </w:t>
            </w:r>
            <w:r w:rsidRPr="00214903">
              <w:rPr>
                <w:bCs/>
                <w:sz w:val="18"/>
                <w:szCs w:val="18"/>
                <w:lang w:val="ka-GE"/>
              </w:rPr>
              <w:lastRenderedPageBreak/>
              <w:t>კანონ</w:t>
            </w:r>
            <w:r w:rsidR="00026C50" w:rsidRPr="00214903">
              <w:rPr>
                <w:bCs/>
                <w:sz w:val="18"/>
                <w:szCs w:val="18"/>
                <w:lang w:val="ka-GE"/>
              </w:rPr>
              <w:t xml:space="preserve">ის </w:t>
            </w:r>
            <w:r w:rsidRPr="00214903">
              <w:rPr>
                <w:bCs/>
                <w:sz w:val="18"/>
                <w:szCs w:val="18"/>
                <w:lang w:val="ka-GE"/>
              </w:rPr>
              <w:t>პროექტის მომზადებ</w:t>
            </w:r>
            <w:r w:rsidR="00A44662">
              <w:rPr>
                <w:bCs/>
                <w:sz w:val="18"/>
                <w:szCs w:val="18"/>
                <w:lang w:val="ka-GE"/>
              </w:rPr>
              <w:t>ა</w:t>
            </w:r>
          </w:p>
          <w:p w14:paraId="6CECAB5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E76971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368FA094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</w:p>
          <w:p w14:paraId="3F102954" w14:textId="17C1B0BE" w:rsidR="009B5724" w:rsidRPr="009A1202" w:rsidRDefault="009B5724" w:rsidP="009B572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ბ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="003F5DC5">
              <w:rPr>
                <w:bCs/>
                <w:iCs/>
                <w:sz w:val="18"/>
                <w:szCs w:val="18"/>
                <w:lang w:val="ka-GE"/>
              </w:rPr>
              <w:t>ში მონაწილეობა</w:t>
            </w:r>
          </w:p>
          <w:p w14:paraId="6A0E5401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2B9980F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650B4E4A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7DC75AB9" w14:textId="7CA629FC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ა)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სისხლ</w:t>
            </w:r>
            <w:proofErr w:type="spellEnd"/>
            <w:r w:rsidR="008B5C28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ის შესახებ 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ეროვნული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კანონის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პ</w:t>
            </w:r>
            <w:r w:rsidR="00A27FCA" w:rsidRPr="00214903">
              <w:rPr>
                <w:bCs/>
                <w:i/>
                <w:iCs/>
                <w:sz w:val="18"/>
                <w:szCs w:val="18"/>
                <w:lang w:val="ka-GE"/>
              </w:rPr>
              <w:t>რო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ექტი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მომზადებ</w:t>
            </w:r>
            <w:proofErr w:type="spellEnd"/>
            <w:r w:rsidR="00026C50" w:rsidRPr="00214903">
              <w:rPr>
                <w:bCs/>
                <w:i/>
                <w:iCs/>
                <w:sz w:val="18"/>
                <w:szCs w:val="18"/>
                <w:lang w:val="ka-GE"/>
              </w:rPr>
              <w:t>ა</w:t>
            </w:r>
            <w:r w:rsidR="00246416">
              <w:rPr>
                <w:bCs/>
                <w:i/>
                <w:iCs/>
                <w:sz w:val="18"/>
                <w:szCs w:val="18"/>
                <w:lang w:val="ka-GE"/>
              </w:rPr>
              <w:t xml:space="preserve"> ევროდირექტივების შესაბამისად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3F07659" w14:textId="77777777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0B875087" w14:textId="77777777" w:rsidR="00A44662" w:rsidRDefault="00A44662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</w:p>
          <w:p w14:paraId="1AF91A03" w14:textId="50397C5D" w:rsidR="009B5724" w:rsidRPr="00214903" w:rsidRDefault="009B5724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ბ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lastRenderedPageBreak/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="003F5DC5">
              <w:rPr>
                <w:bCs/>
                <w:iCs/>
                <w:sz w:val="18"/>
                <w:szCs w:val="18"/>
                <w:lang w:val="ka-GE"/>
              </w:rPr>
              <w:t>ში მონაწილეობა</w:t>
            </w:r>
          </w:p>
          <w:p w14:paraId="6167AB39" w14:textId="77777777" w:rsidR="00004D24" w:rsidRPr="00214903" w:rsidRDefault="00004D24" w:rsidP="008B5C28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768" w:type="dxa"/>
            <w:vMerge w:val="restart"/>
            <w:hideMark/>
          </w:tcPr>
          <w:p w14:paraId="61208425" w14:textId="77777777" w:rsidR="00004D24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lastRenderedPageBreak/>
              <w:t>ა)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="00004D24" w:rsidRPr="00214903">
              <w:rPr>
                <w:bCs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A4CB3" w:rsidRPr="00214903">
              <w:rPr>
                <w:bCs/>
                <w:iCs/>
                <w:sz w:val="18"/>
                <w:szCs w:val="18"/>
              </w:rPr>
              <w:t>სისხლ</w:t>
            </w:r>
            <w:proofErr w:type="spellEnd"/>
            <w:r w:rsidR="00AA4CB3" w:rsidRPr="00214903">
              <w:rPr>
                <w:bCs/>
                <w:iCs/>
                <w:sz w:val="18"/>
                <w:szCs w:val="18"/>
                <w:lang w:val="ka-GE"/>
              </w:rPr>
              <w:t xml:space="preserve">ის შესახებ ეროვნული კანონის პროექტი მომზადებულია </w:t>
            </w:r>
          </w:p>
          <w:p w14:paraId="377A627F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D2180EB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792BCCEC" w14:textId="77777777" w:rsidR="003F5DC5" w:rsidRDefault="003F5DC5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2061724C" w14:textId="77777777" w:rsidR="003F5DC5" w:rsidRDefault="003F5DC5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1290EDA" w14:textId="77777777" w:rsidR="00A44662" w:rsidRDefault="00A44662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95BAEF5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ბ)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შესახებ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 xml:space="preserve">კანონპროექტი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წარდგენილია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>საქართველოს მთვარობისათვის, საქართველოს პარლამენტში შემდგომი ინიცირებისათვის</w:t>
            </w:r>
          </w:p>
          <w:p w14:paraId="0D53C2F3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16AA4DD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5343A227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4B09346" w14:textId="77777777" w:rsidR="009B5724" w:rsidRPr="00214903" w:rsidRDefault="009B5724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/>
                <w:iCs/>
                <w:sz w:val="18"/>
                <w:szCs w:val="18"/>
                <w:lang w:val="ka-GE"/>
              </w:rPr>
              <w:t>გ)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პროექტები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>ულია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 და მიმდინარეობს მუშაობა მათი საბოლოო სახით ფორმირებისათვის</w:t>
            </w:r>
          </w:p>
          <w:p w14:paraId="650ECDDA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FC13D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lastRenderedPageBreak/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="00246416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498" w:type="dxa"/>
            <w:vMerge w:val="restart"/>
            <w:hideMark/>
          </w:tcPr>
          <w:p w14:paraId="7891EB4E" w14:textId="77777777" w:rsidR="00004D24" w:rsidRDefault="009B5724" w:rsidP="00076A06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ა) 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 xml:space="preserve">კანონის პროექტი </w:t>
            </w:r>
            <w:r>
              <w:rPr>
                <w:bCs/>
                <w:i/>
                <w:iCs/>
                <w:sz w:val="18"/>
                <w:szCs w:val="20"/>
                <w:lang w:val="ka-GE"/>
              </w:rPr>
              <w:t>მომზადებულია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>- 2019წლის 31 ივლისი</w:t>
            </w:r>
          </w:p>
          <w:p w14:paraId="55BA64C8" w14:textId="06F962AB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 და წარდგენილია - 2019 წლის სექტემბერი</w:t>
            </w:r>
          </w:p>
          <w:p w14:paraId="6AB9236C" w14:textId="77777777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</w:p>
          <w:p w14:paraId="5B90CD1C" w14:textId="77777777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</w:p>
          <w:p w14:paraId="5D199412" w14:textId="256977EE" w:rsidR="009B5724" w:rsidRPr="00214903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ბ) სისიხლის სამსახურიე ეროვნული სტანდარტების პროექტები მომზადებულია და </w:t>
            </w:r>
            <w:r w:rsidR="00E274B2">
              <w:rPr>
                <w:bCs/>
                <w:i/>
                <w:iCs/>
                <w:sz w:val="18"/>
                <w:szCs w:val="20"/>
                <w:lang w:val="ka-GE"/>
              </w:rPr>
              <w:t>მიდინარეობს მისი გადამუშავება სამუშაო ჯგუფის ფორმატში</w:t>
            </w:r>
          </w:p>
        </w:tc>
        <w:tc>
          <w:tcPr>
            <w:tcW w:w="1897" w:type="dxa"/>
            <w:vMerge w:val="restart"/>
            <w:hideMark/>
          </w:tcPr>
          <w:p w14:paraId="5A2ABA81" w14:textId="77777777" w:rsidR="00004D24" w:rsidRDefault="009B57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მთვარობისათვის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გაგზავნილი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კანონპროექტი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>;</w:t>
            </w:r>
          </w:p>
          <w:p w14:paraId="3441C6EC" w14:textId="77777777" w:rsidR="00E274B2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</w:p>
          <w:p w14:paraId="73DA1320" w14:textId="77777777" w:rsidR="00E274B2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სტანდარტების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მოზადებული</w:t>
            </w:r>
            <w:proofErr w:type="spellEnd"/>
          </w:p>
          <w:p w14:paraId="39525BC5" w14:textId="101C9FF3" w:rsidR="00E274B2" w:rsidRPr="009E1E3B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პროექტები</w:t>
            </w:r>
          </w:p>
        </w:tc>
      </w:tr>
      <w:tr w:rsidR="00AC09F8" w:rsidRPr="00367A8C" w14:paraId="2B75944E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3FB256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04D7345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4EFED4F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213D54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48E2C932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r w:rsidR="00DA1F74" w:rsidRPr="00214903">
              <w:rPr>
                <w:sz w:val="18"/>
                <w:szCs w:val="18"/>
                <w:lang w:val="ka-GE"/>
              </w:rPr>
              <w:t>მ</w:t>
            </w:r>
            <w:proofErr w:type="spellStart"/>
            <w:r w:rsidRPr="00214903">
              <w:rPr>
                <w:sz w:val="18"/>
                <w:szCs w:val="18"/>
              </w:rPr>
              <w:t>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498" w:type="dxa"/>
            <w:vMerge/>
            <w:hideMark/>
          </w:tcPr>
          <w:p w14:paraId="3F4D60A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16829AB3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9B623C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58C72E8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C51DC98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1B88995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626FB4F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27F169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092800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5F46C9BC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E8160A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1B87C4D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4297386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E5ADDF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F0343A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B47F49F" w14:textId="7E13B857" w:rsidR="00004D24" w:rsidRPr="00214903" w:rsidRDefault="00004D24" w:rsidP="0057409F">
            <w:pPr>
              <w:rPr>
                <w:sz w:val="18"/>
                <w:szCs w:val="18"/>
              </w:rPr>
              <w:pPrChange w:id="17" w:author="Salome Tkebuchava" w:date="2019-05-22T11:02:00Z">
                <w:pPr/>
              </w:pPrChange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ანგარიში</w:t>
            </w:r>
            <w:proofErr w:type="spellEnd"/>
            <w:ins w:id="18" w:author="Salome Tkebuchava" w:date="2019-05-22T11:02:00Z">
              <w:r w:rsidR="0057409F">
                <w:rPr>
                  <w:sz w:val="18"/>
                  <w:szCs w:val="18"/>
                  <w:lang w:val="ka-GE"/>
                </w:rPr>
                <w:t xml:space="preserve"> </w:t>
              </w:r>
            </w:ins>
            <w:del w:id="19" w:author="Salome Tkebuchava" w:date="2019-05-22T11:02:00Z">
              <w:r w:rsidRPr="00214903" w:rsidDel="0057409F">
                <w:rPr>
                  <w:sz w:val="18"/>
                  <w:szCs w:val="18"/>
                </w:rPr>
                <w:delText xml:space="preserve"> არ არის </w:delText>
              </w:r>
            </w:del>
            <w:proofErr w:type="spellStart"/>
            <w:r w:rsidRPr="00214903">
              <w:rPr>
                <w:sz w:val="18"/>
                <w:szCs w:val="18"/>
              </w:rPr>
              <w:t>მო</w:t>
            </w:r>
            <w:proofErr w:type="spellEnd"/>
            <w:ins w:id="20" w:author="Salome Tkebuchava" w:date="2019-05-22T11:02:00Z">
              <w:r w:rsidR="0057409F">
                <w:rPr>
                  <w:sz w:val="18"/>
                  <w:szCs w:val="18"/>
                  <w:lang w:val="ka-GE"/>
                </w:rPr>
                <w:t>უ</w:t>
              </w:r>
            </w:ins>
            <w:proofErr w:type="spellStart"/>
            <w:r w:rsidRPr="00214903">
              <w:rPr>
                <w:sz w:val="18"/>
                <w:szCs w:val="18"/>
              </w:rPr>
              <w:t>მზადებ</w:t>
            </w:r>
            <w:proofErr w:type="spellEnd"/>
            <w:ins w:id="21" w:author="Salome Tkebuchava" w:date="2019-05-22T11:02:00Z">
              <w:r w:rsidR="0057409F">
                <w:rPr>
                  <w:sz w:val="18"/>
                  <w:szCs w:val="18"/>
                  <w:lang w:val="ka-GE"/>
                </w:rPr>
                <w:t>ე</w:t>
              </w:r>
            </w:ins>
            <w:del w:id="22" w:author="Salome Tkebuchava" w:date="2019-05-22T11:02:00Z">
              <w:r w:rsidRPr="00214903" w:rsidDel="0057409F">
                <w:rPr>
                  <w:sz w:val="18"/>
                  <w:szCs w:val="18"/>
                </w:rPr>
                <w:delText>უ</w:delText>
              </w:r>
            </w:del>
            <w:proofErr w:type="spellStart"/>
            <w:r w:rsidRPr="00214903">
              <w:rPr>
                <w:sz w:val="18"/>
                <w:szCs w:val="18"/>
              </w:rPr>
              <w:t>ლი</w:t>
            </w:r>
            <w:proofErr w:type="spellEnd"/>
            <w:ins w:id="23" w:author="Salome Tkebuchava" w:date="2019-05-22T11:02:00Z">
              <w:r w:rsidR="0057409F">
                <w:rPr>
                  <w:sz w:val="18"/>
                  <w:szCs w:val="18"/>
                  <w:lang w:val="ka-GE"/>
                </w:rPr>
                <w:t>ა</w:t>
              </w:r>
            </w:ins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280817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F4202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B0CB4E0" w14:textId="77777777" w:rsidTr="009B5724">
        <w:trPr>
          <w:trHeight w:val="582"/>
        </w:trPr>
        <w:tc>
          <w:tcPr>
            <w:tcW w:w="314" w:type="dxa"/>
            <w:vMerge w:val="restart"/>
          </w:tcPr>
          <w:p w14:paraId="046628F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143" w:type="dxa"/>
            <w:vMerge w:val="restart"/>
          </w:tcPr>
          <w:p w14:paraId="5E3E189E" w14:textId="7C3204BF" w:rsidR="00004D24" w:rsidRPr="00214903" w:rsidRDefault="00004D24" w:rsidP="003F5DC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 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37" w:type="dxa"/>
            <w:vMerge w:val="restart"/>
          </w:tcPr>
          <w:p w14:paraId="0F434888" w14:textId="77777777" w:rsidR="00004D24" w:rsidRPr="00214903" w:rsidRDefault="00004D2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768" w:type="dxa"/>
            <w:vMerge w:val="restart"/>
          </w:tcPr>
          <w:p w14:paraId="234248CC" w14:textId="77777777" w:rsidR="00004D24" w:rsidRPr="00214903" w:rsidRDefault="00004D2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9" w:type="dxa"/>
          </w:tcPr>
          <w:p w14:paraId="40EF8736" w14:textId="77777777" w:rsidR="00004D24" w:rsidRPr="00214903" w:rsidRDefault="00004D24" w:rsidP="00B01045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498" w:type="dxa"/>
            <w:vMerge w:val="restart"/>
          </w:tcPr>
          <w:p w14:paraId="4022F8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897" w:type="dxa"/>
            <w:vMerge w:val="restart"/>
          </w:tcPr>
          <w:p w14:paraId="18B4CC42" w14:textId="77777777"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50B9EE5" w14:textId="77777777" w:rsidTr="009B5724">
        <w:trPr>
          <w:trHeight w:val="843"/>
        </w:trPr>
        <w:tc>
          <w:tcPr>
            <w:tcW w:w="314" w:type="dxa"/>
            <w:vMerge/>
          </w:tcPr>
          <w:p w14:paraId="6183D85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A0FF2F4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E830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169CE2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BA28EE6" w14:textId="4A975A27" w:rsidR="00004D24" w:rsidRPr="00214903" w:rsidRDefault="00004D24" w:rsidP="00A44143">
            <w:pPr>
              <w:rPr>
                <w:sz w:val="18"/>
                <w:szCs w:val="18"/>
              </w:rPr>
              <w:pPrChange w:id="24" w:author="Salome Tkebuchava" w:date="2019-05-22T11:03:00Z">
                <w:pPr/>
              </w:pPrChange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მ</w:t>
            </w:r>
            <w:ins w:id="25" w:author="Salome Tkebuchava" w:date="2019-05-22T11:03:00Z">
              <w:r w:rsidR="00A44143">
                <w:rPr>
                  <w:sz w:val="18"/>
                  <w:szCs w:val="18"/>
                  <w:lang w:val="ka-GE"/>
                </w:rPr>
                <w:t>ომ</w:t>
              </w:r>
            </w:ins>
            <w:proofErr w:type="spellStart"/>
            <w:r w:rsidRPr="00214903">
              <w:rPr>
                <w:sz w:val="18"/>
                <w:szCs w:val="18"/>
              </w:rPr>
              <w:t>ზად</w:t>
            </w:r>
            <w:del w:id="26" w:author="Salome Tkebuchava" w:date="2019-05-22T11:02:00Z">
              <w:r w:rsidRPr="00214903" w:rsidDel="00A44143">
                <w:rPr>
                  <w:sz w:val="18"/>
                  <w:szCs w:val="18"/>
                </w:rPr>
                <w:delText>დ</w:delText>
              </w:r>
            </w:del>
            <w:r w:rsidRPr="00214903">
              <w:rPr>
                <w:sz w:val="18"/>
                <w:szCs w:val="18"/>
              </w:rPr>
              <w:t>ებ</w:t>
            </w:r>
            <w:proofErr w:type="spellEnd"/>
            <w:ins w:id="27" w:author="Salome Tkebuchava" w:date="2019-05-22T11:02:00Z">
              <w:r w:rsidR="00A44143">
                <w:rPr>
                  <w:sz w:val="18"/>
                  <w:szCs w:val="18"/>
                  <w:lang w:val="ka-GE"/>
                </w:rPr>
                <w:t>ული</w:t>
              </w:r>
            </w:ins>
            <w:r w:rsidRPr="00214903">
              <w:rPr>
                <w:sz w:val="18"/>
                <w:szCs w:val="18"/>
              </w:rPr>
              <w:t xml:space="preserve">ა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del w:id="28" w:author="Salome Tkebuchava" w:date="2019-05-22T11:02:00Z">
              <w:r w:rsidRPr="00214903" w:rsidDel="00A44143">
                <w:rPr>
                  <w:sz w:val="18"/>
                  <w:szCs w:val="18"/>
                </w:rPr>
                <w:delText>შეიძლება და</w:delText>
              </w:r>
            </w:del>
            <w:proofErr w:type="spellStart"/>
            <w:r w:rsidRPr="00214903">
              <w:rPr>
                <w:sz w:val="18"/>
                <w:szCs w:val="18"/>
              </w:rPr>
              <w:t>ფიქსირდე</w:t>
            </w:r>
            <w:proofErr w:type="spellEnd"/>
            <w:ins w:id="29" w:author="Salome Tkebuchava" w:date="2019-05-22T11:03:00Z">
              <w:r w:rsidR="00A44143">
                <w:rPr>
                  <w:sz w:val="18"/>
                  <w:szCs w:val="18"/>
                  <w:lang w:val="ka-GE"/>
                </w:rPr>
                <w:t>ბა</w:t>
              </w:r>
            </w:ins>
            <w:del w:id="30" w:author="Salome Tkebuchava" w:date="2019-05-22T11:03:00Z">
              <w:r w:rsidRPr="00214903" w:rsidDel="00A44143">
                <w:rPr>
                  <w:sz w:val="18"/>
                  <w:szCs w:val="18"/>
                </w:rPr>
                <w:delText>ს</w:delText>
              </w:r>
            </w:del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498" w:type="dxa"/>
            <w:vMerge/>
          </w:tcPr>
          <w:p w14:paraId="4650C8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2432344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7565DEBF" w14:textId="77777777" w:rsidTr="009B5724">
        <w:trPr>
          <w:trHeight w:val="585"/>
        </w:trPr>
        <w:tc>
          <w:tcPr>
            <w:tcW w:w="314" w:type="dxa"/>
            <w:vMerge/>
          </w:tcPr>
          <w:p w14:paraId="19DB85A5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5A2C53D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207574C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550DB1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09700E25" w14:textId="60974EDE" w:rsidR="00004D24" w:rsidRPr="00214903" w:rsidRDefault="00004D24" w:rsidP="00A44143">
            <w:pPr>
              <w:rPr>
                <w:sz w:val="18"/>
                <w:szCs w:val="18"/>
              </w:rPr>
              <w:pPrChange w:id="31" w:author="Salome Tkebuchava" w:date="2019-05-22T11:03:00Z">
                <w:pPr/>
              </w:pPrChange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მ</w:t>
            </w:r>
            <w:ins w:id="32" w:author="Salome Tkebuchava" w:date="2019-05-22T11:03:00Z">
              <w:r w:rsidR="00A44143">
                <w:rPr>
                  <w:sz w:val="18"/>
                  <w:szCs w:val="18"/>
                  <w:lang w:val="ka-GE"/>
                </w:rPr>
                <w:t>ომ</w:t>
              </w:r>
            </w:ins>
            <w:proofErr w:type="spellStart"/>
            <w:r w:rsidRPr="00214903">
              <w:rPr>
                <w:sz w:val="18"/>
                <w:szCs w:val="18"/>
              </w:rPr>
              <w:t>ზად</w:t>
            </w:r>
            <w:proofErr w:type="spellEnd"/>
            <w:ins w:id="33" w:author="Salome Tkebuchava" w:date="2019-05-22T11:03:00Z">
              <w:r w:rsidR="00A44143">
                <w:rPr>
                  <w:sz w:val="18"/>
                  <w:szCs w:val="18"/>
                  <w:lang w:val="ka-GE"/>
                </w:rPr>
                <w:t>ებულია</w:t>
              </w:r>
            </w:ins>
            <w:del w:id="34" w:author="Salome Tkebuchava" w:date="2019-05-22T11:03:00Z">
              <w:r w:rsidRPr="00214903" w:rsidDel="00A44143">
                <w:rPr>
                  <w:sz w:val="18"/>
                  <w:szCs w:val="18"/>
                </w:rPr>
                <w:delText>დება</w:delText>
              </w:r>
            </w:del>
            <w:bookmarkStart w:id="35" w:name="_GoBack"/>
            <w:bookmarkEnd w:id="35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498" w:type="dxa"/>
            <w:vMerge/>
          </w:tcPr>
          <w:p w14:paraId="2ADB5FA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CF09A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ECBF875" w14:textId="77777777" w:rsidTr="009B5724">
        <w:trPr>
          <w:trHeight w:val="570"/>
        </w:trPr>
        <w:tc>
          <w:tcPr>
            <w:tcW w:w="314" w:type="dxa"/>
            <w:vMerge/>
          </w:tcPr>
          <w:p w14:paraId="601F492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2B477D65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A2660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2132032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6B091F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498" w:type="dxa"/>
            <w:vMerge/>
          </w:tcPr>
          <w:p w14:paraId="0EDC88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D6F3834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2078AFB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166B7702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33C14791" w14:textId="77777777"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528"/>
        <w:gridCol w:w="3203"/>
      </w:tblGrid>
      <w:tr w:rsidR="007B120F" w:rsidRPr="00367A8C" w14:paraId="49FB13B5" w14:textId="77777777" w:rsidTr="001A6D0D">
        <w:trPr>
          <w:trHeight w:val="521"/>
        </w:trPr>
        <w:tc>
          <w:tcPr>
            <w:tcW w:w="675" w:type="dxa"/>
            <w:vAlign w:val="center"/>
            <w:hideMark/>
          </w:tcPr>
          <w:p w14:paraId="18E3563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544" w:type="dxa"/>
            <w:vAlign w:val="center"/>
            <w:hideMark/>
          </w:tcPr>
          <w:p w14:paraId="646FACA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B3FB51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03" w:type="dxa"/>
            <w:vAlign w:val="center"/>
            <w:hideMark/>
          </w:tcPr>
          <w:p w14:paraId="4612600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14:paraId="6321AD26" w14:textId="77777777" w:rsidTr="001A6D0D">
        <w:trPr>
          <w:trHeight w:val="309"/>
        </w:trPr>
        <w:tc>
          <w:tcPr>
            <w:tcW w:w="675" w:type="dxa"/>
            <w:hideMark/>
          </w:tcPr>
          <w:p w14:paraId="402FE9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hideMark/>
          </w:tcPr>
          <w:p w14:paraId="092988FD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5528" w:type="dxa"/>
            <w:hideMark/>
          </w:tcPr>
          <w:p w14:paraId="1978FCC6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5185E782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190F4D2E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B10A736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48EBCA16" w14:textId="77777777" w:rsidR="007B120F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03" w:type="dxa"/>
            <w:hideMark/>
          </w:tcPr>
          <w:p w14:paraId="18B4976B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6E5EC648" w14:textId="77777777" w:rsidTr="001A6D0D">
        <w:trPr>
          <w:trHeight w:val="309"/>
        </w:trPr>
        <w:tc>
          <w:tcPr>
            <w:tcW w:w="675" w:type="dxa"/>
          </w:tcPr>
          <w:p w14:paraId="1DFC7D5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7A6274EF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5528" w:type="dxa"/>
          </w:tcPr>
          <w:p w14:paraId="2E2CE358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B1A7DD0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12595C0C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092CF6C7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D03EF89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3B0919EF" w14:textId="77777777" w:rsidR="007B120F" w:rsidRPr="00A05648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03" w:type="dxa"/>
          </w:tcPr>
          <w:p w14:paraId="6734C462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1EB65C63" w14:textId="77777777" w:rsidTr="001A6D0D">
        <w:trPr>
          <w:trHeight w:val="309"/>
        </w:trPr>
        <w:tc>
          <w:tcPr>
            <w:tcW w:w="675" w:type="dxa"/>
          </w:tcPr>
          <w:p w14:paraId="44E99A76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50D786B2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5528" w:type="dxa"/>
          </w:tcPr>
          <w:p w14:paraId="77572EBB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66A8B47E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12129A6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2047CA61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7D2BB57D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10DE7CD7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42680478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B804A8F" w14:textId="77777777" w:rsidR="007B120F" w:rsidRPr="00A05648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03" w:type="dxa"/>
          </w:tcPr>
          <w:p w14:paraId="73B9170E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68E6336" w14:textId="77777777" w:rsidTr="001A6D0D">
        <w:trPr>
          <w:trHeight w:val="309"/>
        </w:trPr>
        <w:tc>
          <w:tcPr>
            <w:tcW w:w="675" w:type="dxa"/>
          </w:tcPr>
          <w:p w14:paraId="550315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</w:tcPr>
          <w:p w14:paraId="726889DA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5528" w:type="dxa"/>
          </w:tcPr>
          <w:p w14:paraId="2F7D605D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77E6A679" w14:textId="77777777" w:rsidR="00A05648" w:rsidRPr="00BE75C5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668D763A" w14:textId="77777777" w:rsidR="007B120F" w:rsidRPr="00A05648" w:rsidRDefault="00A05648" w:rsidP="000379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03" w:type="dxa"/>
          </w:tcPr>
          <w:p w14:paraId="5BFD7C17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14:paraId="70129EEF" w14:textId="77777777" w:rsidTr="001A6D0D">
        <w:trPr>
          <w:trHeight w:val="309"/>
        </w:trPr>
        <w:tc>
          <w:tcPr>
            <w:tcW w:w="675" w:type="dxa"/>
          </w:tcPr>
          <w:p w14:paraId="3F80D4D3" w14:textId="77777777" w:rsidR="000379A6" w:rsidRPr="000379A6" w:rsidRDefault="00A0564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3544" w:type="dxa"/>
          </w:tcPr>
          <w:p w14:paraId="4C71840F" w14:textId="77777777"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5528" w:type="dxa"/>
          </w:tcPr>
          <w:p w14:paraId="39E41262" w14:textId="77777777" w:rsidR="00A05648" w:rsidRPr="00DC7840" w:rsidRDefault="00A05648" w:rsidP="00A05648">
            <w:pPr>
              <w:jc w:val="both"/>
              <w:rPr>
                <w:sz w:val="18"/>
                <w:szCs w:val="20"/>
              </w:rPr>
            </w:pP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ინოვაციების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ინიცირებ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და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მართვ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</w:p>
          <w:p w14:paraId="7DA218C2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4E9CBE8A" w14:textId="77777777" w:rsidR="000379A6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E469BE8" w14:textId="77777777" w:rsidR="00A05648" w:rsidRPr="00A05648" w:rsidRDefault="00A05648" w:rsidP="00A05648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25D80314" w14:textId="77777777" w:rsidR="00A05648" w:rsidRPr="00A05648" w:rsidRDefault="00A05648" w:rsidP="00A05648">
            <w:pPr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A05648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A05648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6AFACA0A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3225CF2E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F89E0C3" w14:textId="77777777" w:rsidR="00A05648" w:rsidRDefault="00A05648" w:rsidP="00A05648">
            <w:pPr>
              <w:rPr>
                <w:sz w:val="20"/>
                <w:szCs w:val="20"/>
                <w:lang w:val="ka-GE"/>
              </w:rPr>
            </w:pPr>
          </w:p>
          <w:p w14:paraId="17809CDE" w14:textId="77777777" w:rsidR="00A05648" w:rsidRDefault="00A05648" w:rsidP="00A05648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  <w:p w14:paraId="3C0EA639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  <w:tc>
          <w:tcPr>
            <w:tcW w:w="3203" w:type="dxa"/>
          </w:tcPr>
          <w:p w14:paraId="190BADAE" w14:textId="77777777"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56835E8" w14:textId="77777777" w:rsidR="007B120F" w:rsidRDefault="007B120F" w:rsidP="007B120F">
      <w:pPr>
        <w:rPr>
          <w:lang w:val="ka-GE"/>
        </w:rPr>
      </w:pPr>
    </w:p>
    <w:p w14:paraId="59E8BB27" w14:textId="77777777" w:rsidR="007B120F" w:rsidRDefault="007B120F" w:rsidP="007B120F">
      <w:pPr>
        <w:rPr>
          <w:lang w:val="ka-GE"/>
        </w:rPr>
      </w:pPr>
    </w:p>
    <w:p w14:paraId="5060B802" w14:textId="77777777"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298013B2" w14:textId="77777777" w:rsidR="007B120F" w:rsidRPr="00EF6504" w:rsidRDefault="007B120F" w:rsidP="00004D24">
      <w:pPr>
        <w:rPr>
          <w:lang w:val="ka-GE"/>
        </w:rPr>
      </w:pPr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ome Tkebuchava">
    <w15:presenceInfo w15:providerId="AD" w15:userId="S-1-5-21-814208047-3971608839-2166339660-59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26C50"/>
    <w:rsid w:val="000379A6"/>
    <w:rsid w:val="00120063"/>
    <w:rsid w:val="00136146"/>
    <w:rsid w:val="0016504D"/>
    <w:rsid w:val="0017076E"/>
    <w:rsid w:val="001A6D0D"/>
    <w:rsid w:val="001E113A"/>
    <w:rsid w:val="00214903"/>
    <w:rsid w:val="00233143"/>
    <w:rsid w:val="00246416"/>
    <w:rsid w:val="0027047D"/>
    <w:rsid w:val="002B51F5"/>
    <w:rsid w:val="002C7D4F"/>
    <w:rsid w:val="003361DE"/>
    <w:rsid w:val="003A0CD4"/>
    <w:rsid w:val="003F5DC5"/>
    <w:rsid w:val="0047178C"/>
    <w:rsid w:val="0048368D"/>
    <w:rsid w:val="00517019"/>
    <w:rsid w:val="005522FD"/>
    <w:rsid w:val="0057409F"/>
    <w:rsid w:val="00586AA6"/>
    <w:rsid w:val="005B7114"/>
    <w:rsid w:val="00682BAC"/>
    <w:rsid w:val="00762188"/>
    <w:rsid w:val="0078106B"/>
    <w:rsid w:val="007A5AAA"/>
    <w:rsid w:val="007B120F"/>
    <w:rsid w:val="00821D01"/>
    <w:rsid w:val="00882EC5"/>
    <w:rsid w:val="008B5C28"/>
    <w:rsid w:val="00915CEA"/>
    <w:rsid w:val="0094774B"/>
    <w:rsid w:val="009A1202"/>
    <w:rsid w:val="009B5724"/>
    <w:rsid w:val="009B7FE4"/>
    <w:rsid w:val="009E1E3B"/>
    <w:rsid w:val="00A05648"/>
    <w:rsid w:val="00A27FCA"/>
    <w:rsid w:val="00A44143"/>
    <w:rsid w:val="00A44662"/>
    <w:rsid w:val="00A52E97"/>
    <w:rsid w:val="00AA4CB3"/>
    <w:rsid w:val="00AC09F8"/>
    <w:rsid w:val="00B81284"/>
    <w:rsid w:val="00BB6C0F"/>
    <w:rsid w:val="00BD738B"/>
    <w:rsid w:val="00C65B73"/>
    <w:rsid w:val="00D11C0D"/>
    <w:rsid w:val="00D21A3C"/>
    <w:rsid w:val="00D852A0"/>
    <w:rsid w:val="00DA1F74"/>
    <w:rsid w:val="00DC7840"/>
    <w:rsid w:val="00DD7D36"/>
    <w:rsid w:val="00E274B2"/>
    <w:rsid w:val="00EF65FC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D481"/>
  <w15:docId w15:val="{230F0E5C-1D1B-49CA-A82F-443FEBB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4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Salome Tkebuchava</cp:lastModifiedBy>
  <cp:revision>4</cp:revision>
  <cp:lastPrinted>2018-11-14T06:05:00Z</cp:lastPrinted>
  <dcterms:created xsi:type="dcterms:W3CDTF">2019-04-23T08:39:00Z</dcterms:created>
  <dcterms:modified xsi:type="dcterms:W3CDTF">2019-05-22T07:03:00Z</dcterms:modified>
</cp:coreProperties>
</file>